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275504" w:rsidRDefault="00477CFC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del w:id="1" w:author="Shorena Tavadze" w:date="2019-04-02T11:14:00Z">
            <w:r w:rsidR="00C91BD2" w:rsidDel="0085032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delText>17</w:delText>
            </w:r>
          </w:del>
          <w:ins w:id="2" w:author="Shorena Tavadze" w:date="2019-04-02T11:14:00Z">
            <w:r w:rsidR="0085032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19</w:t>
            </w:r>
          </w:ins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97779D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  <w:bookmarkStart w:id="3" w:name="_GoBack"/>
            <w:bookmarkEnd w:id="3"/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233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:rsidTr="00BF6762">
        <w:tc>
          <w:tcPr>
            <w:tcW w:w="615" w:type="dxa"/>
          </w:tcPr>
          <w:p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</w:t>
      </w:r>
      <w:r w:rsidR="000A6F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და მე-</w:t>
      </w:r>
      <w:r w:rsidR="00AE4589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:rsidTr="0097779D">
        <w:trPr>
          <w:trHeight w:val="144"/>
        </w:trPr>
        <w:tc>
          <w:tcPr>
            <w:tcW w:w="613" w:type="dxa"/>
          </w:tcPr>
          <w:p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477CF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477CFC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477CFC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77CFC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77CFC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:rsidTr="0097779D">
        <w:trPr>
          <w:trHeight w:val="144"/>
        </w:trPr>
        <w:tc>
          <w:tcPr>
            <w:tcW w:w="613" w:type="dxa"/>
          </w:tcPr>
          <w:p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477CF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ხდება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77CFC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77CFC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77CFC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936310" w:rsidRDefault="00477CFC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[გამყიდველი  იღებს ვალდებულებას, რომ მის მიერ ხელშეკრულებით ნაკისრი ნებისმიერი ვალდებულების დარღვევისათვის გადაუხადოს ბანკს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C61049" w:rsidRDefault="00477CFC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5458B6" w:rsidTr="00BF6762">
        <w:tc>
          <w:tcPr>
            <w:tcW w:w="600" w:type="dxa"/>
          </w:tcPr>
          <w:p w:rsidR="00A724CC" w:rsidRPr="005458B6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AC1023" w:rsidRDefault="00AC1023" w:rsidP="0071403A">
      <w:pPr>
        <w:pStyle w:val="ListParagraph"/>
        <w:numPr>
          <w:ilvl w:val="0"/>
          <w:numId w:val="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AC1023" w:rsidRPr="00BF6762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724CC" w:rsidRPr="00A724CC" w:rsidRDefault="00192767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ან/და მე-4 მუხლ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და მე-4 მუხლებით განსაზღვრულ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C1023" w:rsidRPr="000E2B35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AC1023" w:rsidRDefault="00AC1023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D567C7" w:rsidTr="00BF6762">
        <w:tc>
          <w:tcPr>
            <w:tcW w:w="630" w:type="dxa"/>
          </w:tcPr>
          <w:p w:rsidR="00A724CC" w:rsidRPr="00D567C7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515F85">
        <w:rPr>
          <w:rFonts w:ascii="Sylfaen" w:hAnsi="Sylfaen" w:cs="Sylfaen"/>
          <w:sz w:val="14"/>
          <w:szCs w:val="14"/>
          <w:lang w:val="ka-GE"/>
        </w:rPr>
        <w:t>7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295C69" w:rsidRPr="00D16B08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- არამატერიალური ქონებრივი სიკეთე, რომლის მიმართაც არსებობს </w:t>
      </w: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>
        <w:rPr>
          <w:rFonts w:ascii="Sylfaen" w:hAnsi="Sylfaen" w:cs="Sylfaen"/>
          <w:noProof/>
          <w:sz w:val="14"/>
          <w:szCs w:val="14"/>
          <w:lang w:val="ka-GE"/>
        </w:rPr>
        <w:t>ინტელექტუალური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სამართლის ნორმებით მოწესრიგებული ქონებრივი და პირადი არაქონებრივი უფლებები.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587C5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ხელშეკრულებით </w:t>
      </w:r>
      <w:r w:rsidRPr="00632831">
        <w:rPr>
          <w:rFonts w:ascii="Sylfaen" w:hAnsi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გადახდის ვალდებულებაც შესაბამის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წარმოეშვება მის მიერ ნაკისრი ვალდებულებების შეუსრულებლობის ან/და არაჯეროვ</w:t>
      </w:r>
      <w:r>
        <w:rPr>
          <w:rFonts w:ascii="Sylfaen" w:hAnsi="Sylfaen"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>ნ</w:t>
      </w:r>
      <w:r>
        <w:rPr>
          <w:rFonts w:ascii="Sylfaen" w:hAnsi="Sylfaen"/>
          <w:sz w:val="14"/>
          <w:szCs w:val="14"/>
          <w:lang w:val="ka-GE"/>
        </w:rPr>
        <w:t>ი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შედეგად.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295C69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295C69" w:rsidRPr="004C2C1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295C69" w:rsidRPr="0037042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lastRenderedPageBreak/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 ან/და (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295C69" w:rsidRPr="00632831" w:rsidRDefault="00295C69" w:rsidP="00DB409B">
      <w:pPr>
        <w:pStyle w:val="ListParagraph"/>
        <w:tabs>
          <w:tab w:val="left" w:pos="54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1502EC" w:rsidTr="0071403A">
        <w:tc>
          <w:tcPr>
            <w:tcW w:w="630" w:type="dxa"/>
          </w:tcPr>
          <w:p w:rsidR="00A724CC" w:rsidRPr="001502EC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295C69" w:rsidRPr="00F60DD8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27502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295C69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C5795D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="003066F1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4D31DA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295C69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p w:rsidR="00A724CC" w:rsidRPr="00632831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860"/>
      </w:tblGrid>
      <w:tr w:rsidR="00A724CC" w:rsidRPr="00632831" w:rsidTr="0071403A">
        <w:tc>
          <w:tcPr>
            <w:tcW w:w="630" w:type="dxa"/>
          </w:tcPr>
          <w:p w:rsidR="00A724CC" w:rsidRPr="006328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86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295C69" w:rsidRPr="0021119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 w:rsidR="00295C69" w:rsidRPr="0021119D">
        <w:rPr>
          <w:rFonts w:ascii="Sylfaen" w:hAnsi="Sylfaen" w:cs="Sylfaen"/>
          <w:noProof/>
          <w:sz w:val="14"/>
          <w:szCs w:val="14"/>
          <w:lang w:val="ka-GE"/>
        </w:rPr>
        <w:t>ვალდებულია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AB7450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საგარანტიო დოკუმენტები,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 w:rsidRPr="00E256E4">
        <w:rPr>
          <w:rFonts w:ascii="Sylfaen" w:hAnsi="Sylfaen" w:cs="Sylfaen"/>
          <w:sz w:val="14"/>
          <w:szCs w:val="14"/>
          <w:lang w:val="ka-GE"/>
        </w:rPr>
        <w:t>ვალდებულია</w:t>
      </w:r>
      <w:r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 ხარჯის, მათ შორის ზიანის (ზარალის), სრულად ანაზღაურება.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</w:t>
      </w:r>
      <w:r w:rsidR="00A22914">
        <w:rPr>
          <w:rFonts w:ascii="Sylfaen" w:hAnsi="Sylfaen" w:cs="Sylfaen"/>
          <w:noProof/>
          <w:sz w:val="14"/>
          <w:szCs w:val="14"/>
          <w:lang w:val="ka-GE"/>
        </w:rPr>
        <w:t>აკლის გამოსწორებისათვის გაწეული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4D6EC9" w:rsidRPr="00EA6AAB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</w:t>
      </w:r>
      <w:r w:rsidR="0058393E">
        <w:rPr>
          <w:rFonts w:ascii="Sylfaen" w:hAnsi="Sylfaen" w:cs="Sylfaen"/>
          <w:noProof/>
          <w:sz w:val="14"/>
          <w:szCs w:val="14"/>
          <w:lang w:val="ka-GE"/>
        </w:rPr>
        <w:t>ტ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რაციის სავალდებულობის შემთხვევაში).</w:t>
      </w:r>
    </w:p>
    <w:p w:rsidR="004D6EC9" w:rsidRPr="004D6EC9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შეცვლილი გარემოებები.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295C69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295C69" w:rsidRPr="004D6EC9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გარემოებებისადმი ან (ბ) 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ცალმხრივად </w:t>
      </w:r>
      <w:r w:rsidRPr="00104A56"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03DC8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1917C9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A724CC" w:rsidRPr="00632831" w:rsidRDefault="00A724CC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3E5D48" w:rsidTr="0071403A">
        <w:tc>
          <w:tcPr>
            <w:tcW w:w="630" w:type="dxa"/>
          </w:tcPr>
          <w:p w:rsidR="00A724CC" w:rsidRPr="003E5D48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A724CC" w:rsidRDefault="00A724CC" w:rsidP="0071403A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856031" w:rsidTr="00BF6762">
        <w:tc>
          <w:tcPr>
            <w:tcW w:w="600" w:type="dxa"/>
          </w:tcPr>
          <w:p w:rsidR="00A724CC" w:rsidRPr="008560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A724CC" w:rsidRDefault="00A724CC" w:rsidP="00DB409B">
      <w:pPr>
        <w:tabs>
          <w:tab w:val="num" w:pos="72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/>
          <w:sz w:val="14"/>
          <w:szCs w:val="14"/>
          <w:lang w:val="ka-GE"/>
        </w:rPr>
        <w:t>10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lastRenderedPageBreak/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tabs>
          <w:tab w:val="num" w:pos="540"/>
          <w:tab w:val="num" w:pos="720"/>
        </w:tabs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9C0665" w:rsidTr="004635AF">
        <w:tc>
          <w:tcPr>
            <w:tcW w:w="630" w:type="dxa"/>
          </w:tcPr>
          <w:p w:rsidR="00807AD9" w:rsidRPr="009C066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C91BD2" w:rsidRPr="00C91BD2" w:rsidRDefault="00C91BD2" w:rsidP="00C91BD2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>
        <w:rPr>
          <w:rFonts w:ascii="Sylfaen" w:hAnsi="Sylfaen" w:cs="Sylfaen"/>
          <w:sz w:val="14"/>
          <w:szCs w:val="14"/>
          <w:lang w:val="ka-GE"/>
        </w:rPr>
        <w:t xml:space="preserve">, რომელიც 1 (ერთი) თვეზე მეტი ხნის ვადით გაფორმებული </w:t>
      </w:r>
      <w:r w:rsidRPr="00C91BD2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>
        <w:rPr>
          <w:rFonts w:ascii="Sylfaen" w:hAnsi="Sylfaen"/>
          <w:sz w:val="14"/>
          <w:szCs w:val="14"/>
        </w:rPr>
        <w:t>.</w:t>
      </w:r>
    </w:p>
    <w:p w:rsidR="00295C69" w:rsidRPr="00104A56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</w:t>
      </w:r>
      <w:r>
        <w:rPr>
          <w:rFonts w:ascii="Sylfaen" w:hAnsi="Sylfaen"/>
          <w:sz w:val="14"/>
          <w:szCs w:val="14"/>
          <w:lang w:val="ka-GE"/>
        </w:rPr>
        <w:t xml:space="preserve"> 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sz w:val="14"/>
          <w:szCs w:val="14"/>
        </w:rPr>
      </w:pPr>
      <w:r w:rsidRPr="007C0F17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463979">
        <w:rPr>
          <w:sz w:val="14"/>
          <w:szCs w:val="14"/>
          <w:lang w:val="ka-GE"/>
        </w:rPr>
        <w:t xml:space="preserve"> </w:t>
      </w:r>
      <w:r w:rsidRPr="0031586F">
        <w:rPr>
          <w:sz w:val="14"/>
          <w:szCs w:val="14"/>
          <w:lang w:val="ka-GE"/>
        </w:rPr>
        <w:t xml:space="preserve"> </w:t>
      </w:r>
      <w:r w:rsidRPr="007255B9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Pr="0030673F">
        <w:rPr>
          <w:sz w:val="14"/>
          <w:szCs w:val="14"/>
          <w:lang w:val="ka-GE"/>
        </w:rPr>
        <w:t xml:space="preserve"> </w:t>
      </w:r>
      <w:r w:rsidRPr="0030673F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20E5A">
        <w:rPr>
          <w:sz w:val="14"/>
          <w:szCs w:val="14"/>
          <w:lang w:val="ka-GE"/>
        </w:rPr>
        <w:t xml:space="preserve"> </w:t>
      </w:r>
      <w:r w:rsidRPr="00620E5A">
        <w:rPr>
          <w:rFonts w:ascii="Sylfaen" w:hAnsi="Sylfaen" w:cs="Sylfaen"/>
          <w:sz w:val="14"/>
          <w:szCs w:val="14"/>
          <w:lang w:val="ka-GE"/>
        </w:rPr>
        <w:t>მიერ</w:t>
      </w:r>
      <w:r w:rsidRPr="00620E5A">
        <w:rPr>
          <w:sz w:val="14"/>
          <w:szCs w:val="14"/>
          <w:lang w:val="ka-GE"/>
        </w:rPr>
        <w:t xml:space="preserve"> </w:t>
      </w:r>
      <w:r w:rsidRPr="006A1C4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C95A0A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ფარგლებში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გადაუხადოს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მომენტში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არსებული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საფასური</w:t>
      </w:r>
      <w:r w:rsidRPr="00104A56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 მისი ნაწილი</w:t>
      </w:r>
      <w:r w:rsidRPr="00104A56">
        <w:rPr>
          <w:sz w:val="14"/>
          <w:szCs w:val="14"/>
          <w:lang w:val="ka-GE"/>
        </w:rPr>
        <w:t xml:space="preserve">, </w:t>
      </w:r>
      <w:r w:rsidRPr="00104A56">
        <w:rPr>
          <w:rFonts w:ascii="Sylfaen" w:hAnsi="Sylfaen" w:cs="Sylfaen"/>
          <w:sz w:val="14"/>
          <w:szCs w:val="14"/>
          <w:lang w:val="ka-GE"/>
        </w:rPr>
        <w:t>რაც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მოცულობით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Pr="00104A56">
        <w:rPr>
          <w:sz w:val="14"/>
          <w:szCs w:val="14"/>
          <w:lang w:val="ka-GE"/>
        </w:rPr>
        <w:t xml:space="preserve"> (</w:t>
      </w:r>
      <w:r w:rsidRPr="00104A56">
        <w:rPr>
          <w:rFonts w:ascii="Sylfaen" w:hAnsi="Sylfaen" w:cs="Sylfaen"/>
          <w:sz w:val="14"/>
          <w:szCs w:val="14"/>
          <w:lang w:val="ka-GE"/>
        </w:rPr>
        <w:t>გაიქვითება</w:t>
      </w:r>
      <w:r w:rsidRPr="00104A56">
        <w:rPr>
          <w:sz w:val="14"/>
          <w:szCs w:val="14"/>
          <w:lang w:val="ka-GE"/>
        </w:rPr>
        <w:t xml:space="preserve">)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მიერ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ანგარიშში</w:t>
      </w:r>
      <w:r w:rsidRPr="00104A56">
        <w:rPr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DB409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BE34B8" w:rsidTr="004635AF">
        <w:tc>
          <w:tcPr>
            <w:tcW w:w="600" w:type="dxa"/>
          </w:tcPr>
          <w:p w:rsidR="00807AD9" w:rsidRPr="00BE34B8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</w:t>
      </w:r>
      <w:r w:rsidR="005149F0">
        <w:rPr>
          <w:rFonts w:ascii="Sylfaen" w:hAnsi="Sylfaen" w:cs="Sylfaen"/>
          <w:noProof/>
          <w:sz w:val="14"/>
          <w:szCs w:val="14"/>
          <w:lang w:val="ka-GE"/>
        </w:rPr>
        <w:t>ლ უნდა იქნას) შესაბამისი ფულადი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217735" w:rsidTr="004635AF">
        <w:tc>
          <w:tcPr>
            <w:tcW w:w="630" w:type="dxa"/>
          </w:tcPr>
          <w:p w:rsidR="00807AD9" w:rsidRPr="002177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871986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871986" w:rsidRPr="0087198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871986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490A35" w:rsidTr="004635AF">
        <w:tc>
          <w:tcPr>
            <w:tcW w:w="600" w:type="dxa"/>
          </w:tcPr>
          <w:p w:rsidR="00807AD9" w:rsidRPr="00490A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F52128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807AD9" w:rsidRPr="00FD5FEE" w:rsidTr="004635AF">
        <w:tc>
          <w:tcPr>
            <w:tcW w:w="585" w:type="dxa"/>
          </w:tcPr>
          <w:p w:rsidR="00807AD9" w:rsidRPr="00FD5FEE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5"/>
        <w:gridCol w:w="4677"/>
      </w:tblGrid>
      <w:tr w:rsidR="00807AD9" w:rsidRPr="0005665B" w:rsidTr="00BF6762">
        <w:tc>
          <w:tcPr>
            <w:tcW w:w="615" w:type="dxa"/>
          </w:tcPr>
          <w:p w:rsidR="00807AD9" w:rsidRPr="0005665B" w:rsidRDefault="00807AD9" w:rsidP="00DB409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807AD9" w:rsidRDefault="00807AD9" w:rsidP="00DB409B">
      <w:pPr>
        <w:pStyle w:val="ListParagraph"/>
        <w:tabs>
          <w:tab w:val="left" w:pos="522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295C69" w:rsidRPr="00632831" w:rsidRDefault="00515F85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6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DC1366" w:rsidTr="004635AF">
        <w:tc>
          <w:tcPr>
            <w:tcW w:w="630" w:type="dxa"/>
          </w:tcPr>
          <w:p w:rsidR="00807AD9" w:rsidRPr="00DC1366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spacing w:after="200"/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="003C7FDC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632831" w:rsidTr="004635AF">
        <w:tc>
          <w:tcPr>
            <w:tcW w:w="600" w:type="dxa"/>
          </w:tcPr>
          <w:p w:rsidR="00807AD9" w:rsidRPr="00632831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="00424BF3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</w:t>
      </w:r>
      <w:r w:rsidR="00E33A26">
        <w:rPr>
          <w:rFonts w:ascii="Sylfaen" w:hAnsi="Sylfaen" w:cs="Sylfaen"/>
          <w:noProof/>
          <w:sz w:val="14"/>
          <w:szCs w:val="14"/>
          <w:lang w:val="ka-GE"/>
        </w:rPr>
        <w:t>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295C69" w:rsidRPr="00AC79C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84345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A8715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A8715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102E59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უფლებამოსილი </w:t>
      </w:r>
      <w:r w:rsidRPr="00102E59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რეშე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BF17F7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BF17F7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და არამარტო,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7345D6" w:rsidRPr="00BF6762" w:rsidRDefault="007345D6" w:rsidP="00DB409B">
      <w:pPr>
        <w:pStyle w:val="ListParagraph"/>
        <w:numPr>
          <w:ilvl w:val="0"/>
          <w:numId w:val="23"/>
        </w:numPr>
        <w:tabs>
          <w:tab w:val="left" w:pos="54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  <w:sectPr w:rsidR="007345D6" w:rsidRPr="00BF6762" w:rsidSect="00DB409B">
          <w:type w:val="continuous"/>
          <w:pgSz w:w="12240" w:h="15840"/>
          <w:pgMar w:top="810" w:right="450" w:bottom="900" w:left="540" w:header="360" w:footer="155" w:gutter="0"/>
          <w:cols w:num="2" w:space="450"/>
          <w:docGrid w:linePitch="360"/>
        </w:sectPr>
      </w:pPr>
    </w:p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:rsidTr="00BF6762">
        <w:tc>
          <w:tcPr>
            <w:tcW w:w="585" w:type="dxa"/>
          </w:tcPr>
          <w:p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:rsidTr="00A724CC">
        <w:trPr>
          <w:trHeight w:val="522"/>
        </w:trPr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:rsidTr="00A724CC"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5021F6" w:rsidRPr="007849BB" w:rsidRDefault="005021F6" w:rsidP="005021F6"/>
    <w:p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FC" w:rsidRDefault="00477CFC" w:rsidP="00AC4A1D">
      <w:r>
        <w:separator/>
      </w:r>
    </w:p>
  </w:endnote>
  <w:endnote w:type="continuationSeparator" w:id="0">
    <w:p w:rsidR="00477CFC" w:rsidRDefault="00477CFC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5032B">
          <w:rPr>
            <w:rFonts w:asciiTheme="minorHAnsi" w:hAnsiTheme="minorHAnsi" w:cstheme="minorHAnsi"/>
            <w:bCs/>
            <w:noProof/>
            <w:sz w:val="12"/>
            <w:szCs w:val="12"/>
          </w:rPr>
          <w:t>5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5032B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5032B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5032B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FC" w:rsidRDefault="00477CFC" w:rsidP="00AC4A1D">
      <w:r>
        <w:separator/>
      </w:r>
    </w:p>
  </w:footnote>
  <w:footnote w:type="continuationSeparator" w:id="0">
    <w:p w:rsidR="00477CFC" w:rsidRDefault="00477CFC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orena Tavadze">
    <w15:presenceInfo w15:providerId="AD" w15:userId="S-1-5-21-1280784475-65367268-3600257139-4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1208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0523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77CFC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32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187B"/>
    <w:rsid w:val="00B260F1"/>
    <w:rsid w:val="00B2664D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E61"/>
    <w:rsid w:val="00B8084C"/>
    <w:rsid w:val="00B82233"/>
    <w:rsid w:val="00B831F9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491B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D3B6A"/>
    <w:rsid w:val="002E0A2E"/>
    <w:rsid w:val="00383EB1"/>
    <w:rsid w:val="003B09D1"/>
    <w:rsid w:val="003B67DA"/>
    <w:rsid w:val="003F0BE2"/>
    <w:rsid w:val="00401565"/>
    <w:rsid w:val="004565EB"/>
    <w:rsid w:val="004B2113"/>
    <w:rsid w:val="004E65F9"/>
    <w:rsid w:val="00517912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420E"/>
    <w:rsid w:val="008B652F"/>
    <w:rsid w:val="008E64B9"/>
    <w:rsid w:val="0091150D"/>
    <w:rsid w:val="009403E9"/>
    <w:rsid w:val="0095524C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95F6B"/>
    <w:rsid w:val="00AB28D3"/>
    <w:rsid w:val="00B31D0B"/>
    <w:rsid w:val="00B657C6"/>
    <w:rsid w:val="00B90427"/>
    <w:rsid w:val="00BE0074"/>
    <w:rsid w:val="00C10FC5"/>
    <w:rsid w:val="00C36929"/>
    <w:rsid w:val="00C37D48"/>
    <w:rsid w:val="00C37F2D"/>
    <w:rsid w:val="00C852D3"/>
    <w:rsid w:val="00C90840"/>
    <w:rsid w:val="00C9105E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6F30"/>
    <w:rsid w:val="00EF6FD0"/>
    <w:rsid w:val="00F075D5"/>
    <w:rsid w:val="00F32C9A"/>
    <w:rsid w:val="00F35163"/>
    <w:rsid w:val="00F76074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ACA63F6B290C460E81A50D1A016ECD05">
    <w:name w:val="ACA63F6B290C460E81A50D1A016ECD05"/>
    <w:rsid w:val="008A420E"/>
  </w:style>
  <w:style w:type="paragraph" w:customStyle="1" w:styleId="E5B2ADAD548A46AEB17B3B315ABDC8B5">
    <w:name w:val="E5B2ADAD548A46AEB17B3B315ABDC8B5"/>
    <w:rsid w:val="008A420E"/>
  </w:style>
  <w:style w:type="paragraph" w:customStyle="1" w:styleId="9640FC2BADEC49F88E6AB18F044511EE">
    <w:name w:val="9640FC2BADEC49F88E6AB18F044511EE"/>
    <w:rsid w:val="008A420E"/>
  </w:style>
  <w:style w:type="paragraph" w:customStyle="1" w:styleId="75533F58374F4745AF3A6727528DAC31">
    <w:name w:val="75533F58374F4745AF3A6727528DAC31"/>
    <w:rsid w:val="008A420E"/>
  </w:style>
  <w:style w:type="paragraph" w:customStyle="1" w:styleId="8CE68A144D1444F691255CC19D070536">
    <w:name w:val="8CE68A144D1444F691255CC19D070536"/>
    <w:rsid w:val="008A420E"/>
  </w:style>
  <w:style w:type="paragraph" w:customStyle="1" w:styleId="CFC8658F2C344665B23E9853620C1B46">
    <w:name w:val="CFC8658F2C344665B23E9853620C1B46"/>
    <w:rsid w:val="008A420E"/>
  </w:style>
  <w:style w:type="paragraph" w:customStyle="1" w:styleId="A9369DFAD40E48C68827A2F266746516">
    <w:name w:val="A9369DFAD40E48C68827A2F266746516"/>
    <w:rsid w:val="008A420E"/>
  </w:style>
  <w:style w:type="paragraph" w:customStyle="1" w:styleId="F882E3DE01C4431E909057CE4F064BF4">
    <w:name w:val="F882E3DE01C4431E909057CE4F064BF4"/>
    <w:rsid w:val="00D60611"/>
  </w:style>
  <w:style w:type="paragraph" w:customStyle="1" w:styleId="D75AE52C1DD049C6AEC78FFAD6CA445B">
    <w:name w:val="D75AE52C1DD049C6AEC78FFAD6CA445B"/>
    <w:rsid w:val="00D60611"/>
  </w:style>
  <w:style w:type="paragraph" w:customStyle="1" w:styleId="BA7403E64D7D45BBAD99C78559BDC3E0">
    <w:name w:val="BA7403E64D7D45BBAD99C78559BDC3E0"/>
    <w:rsid w:val="0062504C"/>
  </w:style>
  <w:style w:type="paragraph" w:customStyle="1" w:styleId="35A2B33957D24D89AD5CA58DD3B6B171">
    <w:name w:val="35A2B33957D24D89AD5CA58DD3B6B171"/>
    <w:rsid w:val="0062504C"/>
  </w:style>
  <w:style w:type="paragraph" w:customStyle="1" w:styleId="E8DBDDCD302C469CB66C61F9A1FDD69F">
    <w:name w:val="E8DBDDCD302C469CB66C61F9A1FDD69F"/>
    <w:rsid w:val="0062504C"/>
  </w:style>
  <w:style w:type="paragraph" w:customStyle="1" w:styleId="89465F3B895149C3B6E8DC8447B8B1D6">
    <w:name w:val="89465F3B895149C3B6E8DC8447B8B1D6"/>
    <w:rsid w:val="0062504C"/>
  </w:style>
  <w:style w:type="paragraph" w:customStyle="1" w:styleId="675FC8BFFB8D4DE4A2D111CD3A3E11EF">
    <w:name w:val="675FC8BFFB8D4DE4A2D111CD3A3E11EF"/>
    <w:rsid w:val="0062504C"/>
  </w:style>
  <w:style w:type="paragraph" w:customStyle="1" w:styleId="750FF31D9E6A43BE97FF80F9BF322DAE">
    <w:name w:val="750FF31D9E6A43BE97FF80F9BF322DAE"/>
    <w:rsid w:val="0071714A"/>
    <w:pPr>
      <w:spacing w:after="160" w:line="259" w:lineRule="auto"/>
    </w:pPr>
  </w:style>
  <w:style w:type="paragraph" w:customStyle="1" w:styleId="BDA8C01FEF164896B07E601EADF49263">
    <w:name w:val="BDA8C01FEF164896B07E601EADF49263"/>
    <w:rsid w:val="00F771BA"/>
    <w:pPr>
      <w:spacing w:after="160" w:line="259" w:lineRule="auto"/>
    </w:p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2348881742F24AA1AA52D33D7D76FDF3">
    <w:name w:val="2348881742F24AA1AA52D33D7D76FDF3"/>
    <w:rsid w:val="00F771BA"/>
    <w:pPr>
      <w:spacing w:after="160" w:line="259" w:lineRule="auto"/>
    </w:pPr>
  </w:style>
  <w:style w:type="paragraph" w:customStyle="1" w:styleId="9AE9C6CD7B1E4E6D9FF6D4A8283E025D">
    <w:name w:val="9AE9C6CD7B1E4E6D9FF6D4A8283E025D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8AF67A8090E647998388D82B2E4F1549">
    <w:name w:val="8AF67A8090E647998388D82B2E4F1549"/>
    <w:rsid w:val="00F771BA"/>
    <w:pPr>
      <w:spacing w:after="160" w:line="259" w:lineRule="auto"/>
    </w:pPr>
  </w:style>
  <w:style w:type="paragraph" w:customStyle="1" w:styleId="CE5FF8997F534274B637D34A159C71C6">
    <w:name w:val="CE5FF8997F534274B637D34A159C71C6"/>
    <w:rsid w:val="00F771BA"/>
    <w:pPr>
      <w:spacing w:after="160" w:line="259" w:lineRule="auto"/>
    </w:pPr>
  </w:style>
  <w:style w:type="paragraph" w:customStyle="1" w:styleId="1A6C2B8E24504F73A3E874BF70970B9E">
    <w:name w:val="1A6C2B8E24504F73A3E874BF70970B9E"/>
    <w:rsid w:val="00F771BA"/>
    <w:pPr>
      <w:spacing w:after="160" w:line="259" w:lineRule="auto"/>
    </w:pPr>
  </w:style>
  <w:style w:type="paragraph" w:customStyle="1" w:styleId="C5D23ACF799B438CBE55633AD2DFF300">
    <w:name w:val="C5D23ACF799B438CBE55633AD2DFF300"/>
    <w:rsid w:val="00F771BA"/>
    <w:pPr>
      <w:spacing w:after="160" w:line="259" w:lineRule="auto"/>
    </w:pPr>
  </w:style>
  <w:style w:type="paragraph" w:customStyle="1" w:styleId="4107A8B52F684D9EA149716C55CD58C4">
    <w:name w:val="4107A8B52F684D9EA149716C55CD58C4"/>
    <w:rsid w:val="00F771BA"/>
    <w:pPr>
      <w:spacing w:after="160" w:line="259" w:lineRule="auto"/>
    </w:pPr>
  </w:style>
  <w:style w:type="paragraph" w:customStyle="1" w:styleId="D70CB2E8652C478F84A5B62AFFC4A9B2">
    <w:name w:val="D70CB2E8652C478F84A5B62AFFC4A9B2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B4AC-BC69-4D96-A7B7-74306AA7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3</cp:revision>
  <cp:lastPrinted>2012-07-06T06:52:00Z</cp:lastPrinted>
  <dcterms:created xsi:type="dcterms:W3CDTF">2017-12-04T05:35:00Z</dcterms:created>
  <dcterms:modified xsi:type="dcterms:W3CDTF">2019-04-02T07:14:00Z</dcterms:modified>
</cp:coreProperties>
</file>